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BE4A7" w14:textId="77777777" w:rsidR="00BB1DED" w:rsidRDefault="00BB1DED" w:rsidP="00BB1DED">
      <w:pPr>
        <w:jc w:val="center"/>
      </w:pPr>
      <w:r>
        <w:rPr>
          <w:rFonts w:hint="eastAsia"/>
        </w:rPr>
        <w:t>ハラスメント防止のための指針</w:t>
      </w:r>
    </w:p>
    <w:p w14:paraId="01EFDC00" w14:textId="77777777" w:rsidR="00BB1DED" w:rsidRDefault="00BB1DED" w:rsidP="00BB1DED">
      <w:pPr>
        <w:jc w:val="center"/>
      </w:pPr>
      <w:r>
        <w:rPr>
          <w:rFonts w:hint="eastAsia"/>
        </w:rPr>
        <w:t>一般社団法人北海道ケアマネジメントサポートリンク</w:t>
      </w:r>
    </w:p>
    <w:p w14:paraId="69D78CBE" w14:textId="77777777" w:rsidR="00BB1DED" w:rsidRDefault="00BB1DED" w:rsidP="00BB1DED">
      <w:pPr>
        <w:jc w:val="center"/>
      </w:pPr>
      <w:r>
        <w:rPr>
          <w:rFonts w:hint="eastAsia"/>
        </w:rPr>
        <w:t>居宅介護支援事業所さいど</w:t>
      </w:r>
      <w:r>
        <w:t>byさいど</w:t>
      </w:r>
    </w:p>
    <w:p w14:paraId="0D3F3D54" w14:textId="77777777" w:rsidR="00BB1DED" w:rsidRDefault="00BB1DED" w:rsidP="00BB1DED"/>
    <w:p w14:paraId="4E208400" w14:textId="77777777" w:rsidR="00BB1DED" w:rsidRDefault="00BB1DED" w:rsidP="00BB1DED">
      <w:r>
        <w:rPr>
          <w:rFonts w:hint="eastAsia"/>
        </w:rPr>
        <w:t>１．基本方針</w:t>
      </w:r>
    </w:p>
    <w:p w14:paraId="5074CE96" w14:textId="77777777" w:rsidR="00BB1DED" w:rsidRDefault="00BB1DED" w:rsidP="00BB1DED">
      <w:r>
        <w:rPr>
          <w:rFonts w:hint="eastAsia"/>
        </w:rPr>
        <w:t>居宅介護支援事業所さいど</w:t>
      </w:r>
      <w:r>
        <w:t>byさいど（以下「事業所」という。）は、すべての職員が安心して働くことができる職場環境を確保するため、いかなるハラスメントも許容しない。</w:t>
      </w:r>
    </w:p>
    <w:p w14:paraId="2C26417C" w14:textId="77777777" w:rsidR="00BB1DED" w:rsidRDefault="00BB1DED" w:rsidP="00BB1DED">
      <w:r>
        <w:rPr>
          <w:rFonts w:hint="eastAsia"/>
        </w:rPr>
        <w:t>事業所は、労働施策総合推進法、男女雇用機会均等法、育児・介護休業法その他関連法令および行政指針に基づき、ハラスメントの防止と適切な対応に取り組む。</w:t>
      </w:r>
    </w:p>
    <w:p w14:paraId="52AB0897" w14:textId="77777777" w:rsidR="00BB1DED" w:rsidRDefault="00BB1DED" w:rsidP="00BB1DED">
      <w:r>
        <w:rPr>
          <w:rFonts w:hint="eastAsia"/>
        </w:rPr>
        <w:t>ハラスメントの未然防止に努めるとともに、発生した場合には迅速かつ適切に対応する。また、相談や申告を行った職員が不利益な取扱いを受けることがないよう、厳正に保護する。</w:t>
      </w:r>
    </w:p>
    <w:p w14:paraId="06755AD5" w14:textId="77777777" w:rsidR="00BB1DED" w:rsidRDefault="00BB1DED" w:rsidP="00BB1DED"/>
    <w:p w14:paraId="5F2A45EA" w14:textId="77777777" w:rsidR="00BB1DED" w:rsidRDefault="00BB1DED" w:rsidP="00BB1DED">
      <w:r>
        <w:rPr>
          <w:rFonts w:hint="eastAsia"/>
        </w:rPr>
        <w:t>２．ハラスメントの定義</w:t>
      </w:r>
    </w:p>
    <w:p w14:paraId="73C9061C" w14:textId="77777777" w:rsidR="00BB1DED" w:rsidRDefault="00BB1DED" w:rsidP="00BB1DED">
      <w:r>
        <w:rPr>
          <w:rFonts w:hint="eastAsia"/>
        </w:rPr>
        <w:t>本指針におけるハラスメントとは、以下の行為をいう。</w:t>
      </w:r>
    </w:p>
    <w:p w14:paraId="01FC53CA" w14:textId="77777777" w:rsidR="00BB1DED" w:rsidRDefault="00BB1DED" w:rsidP="00BB1DED">
      <w:r>
        <w:rPr>
          <w:rFonts w:hint="eastAsia"/>
        </w:rPr>
        <w:t>（１）パワーハラスメント</w:t>
      </w:r>
    </w:p>
    <w:p w14:paraId="48272A59" w14:textId="77777777" w:rsidR="00BB1DED" w:rsidRDefault="00BB1DED" w:rsidP="00BB1DED">
      <w:r>
        <w:rPr>
          <w:rFonts w:hint="eastAsia"/>
        </w:rPr>
        <w:t>職務上の地位や人間関係などの優位性を背景に、業務上必要かつ相当な範囲を超えて、身体的・精神的な苦痛を与え、または就業環境を害する行為。</w:t>
      </w:r>
    </w:p>
    <w:p w14:paraId="21907A7E" w14:textId="77777777" w:rsidR="00BB1DED" w:rsidRDefault="00BB1DED" w:rsidP="00BB1DED">
      <w:r>
        <w:rPr>
          <w:rFonts w:hint="eastAsia"/>
        </w:rPr>
        <w:t>※厚生労働省指針に基づく典型例（身体的攻撃、精神的攻撃、過大要求、過小要求、人間関係からの切り離し、個の侵害</w:t>
      </w:r>
      <w:r>
        <w:t xml:space="preserve"> 等）を含む。</w:t>
      </w:r>
    </w:p>
    <w:p w14:paraId="3EB7FC4E" w14:textId="77777777" w:rsidR="00BB1DED" w:rsidRDefault="00BB1DED" w:rsidP="00BB1DED">
      <w:r>
        <w:rPr>
          <w:rFonts w:hint="eastAsia"/>
        </w:rPr>
        <w:t>（２）セクシュアルハラスメント</w:t>
      </w:r>
    </w:p>
    <w:p w14:paraId="33570F95" w14:textId="77777777" w:rsidR="00BB1DED" w:rsidRDefault="00BB1DED" w:rsidP="00BB1DED">
      <w:r>
        <w:rPr>
          <w:rFonts w:hint="eastAsia"/>
        </w:rPr>
        <w:t>相手の意に反する性的な言動により、職員の就業環境を害する行為。</w:t>
      </w:r>
    </w:p>
    <w:p w14:paraId="2DFD9967" w14:textId="77777777" w:rsidR="00BB1DED" w:rsidRDefault="00BB1DED" w:rsidP="00BB1DED">
      <w:r>
        <w:rPr>
          <w:rFonts w:hint="eastAsia"/>
        </w:rPr>
        <w:t>※同性間の言動も含む。</w:t>
      </w:r>
    </w:p>
    <w:p w14:paraId="74F2C8D3" w14:textId="77777777" w:rsidR="00BB1DED" w:rsidRDefault="00BB1DED" w:rsidP="00BB1DED">
      <w:r>
        <w:rPr>
          <w:rFonts w:hint="eastAsia"/>
        </w:rPr>
        <w:t>（３）妊娠・出産・育児・介護に関するハラスメント</w:t>
      </w:r>
    </w:p>
    <w:p w14:paraId="210F40A3" w14:textId="77777777" w:rsidR="00BB1DED" w:rsidRDefault="00BB1DED" w:rsidP="00BB1DED">
      <w:r>
        <w:rPr>
          <w:rFonts w:hint="eastAsia"/>
        </w:rPr>
        <w:t>妊娠・出産、育児休業、介護休業等の制度利用や申し出を理由として、不利益な取扱いを行うこと、または嫌がらせとなる言動を行うこと。</w:t>
      </w:r>
    </w:p>
    <w:p w14:paraId="612F7BF6" w14:textId="77777777" w:rsidR="00BB1DED" w:rsidRDefault="00BB1DED" w:rsidP="00BB1DED">
      <w:r>
        <w:rPr>
          <w:rFonts w:hint="eastAsia"/>
        </w:rPr>
        <w:t>（４）カスタマーハラスメント</w:t>
      </w:r>
    </w:p>
    <w:p w14:paraId="75B388E5" w14:textId="77777777" w:rsidR="00BB1DED" w:rsidRDefault="00BB1DED" w:rsidP="00BB1DED">
      <w:r>
        <w:rPr>
          <w:rFonts w:hint="eastAsia"/>
        </w:rPr>
        <w:t>利用者またはその家族等から、職員に対して行われる暴言、威圧的な言動、人格否定、過度な要求、継続的な苦情・嫌がらせ等により、職員の就業環境を害する行為。</w:t>
      </w:r>
    </w:p>
    <w:p w14:paraId="0397B50D" w14:textId="77777777" w:rsidR="00BB1DED" w:rsidRDefault="00BB1DED" w:rsidP="00BB1DED"/>
    <w:p w14:paraId="6E0970F0" w14:textId="77777777" w:rsidR="00BB1DED" w:rsidRDefault="00BB1DED" w:rsidP="00BB1DED">
      <w:r>
        <w:rPr>
          <w:rFonts w:hint="eastAsia"/>
        </w:rPr>
        <w:t>３．職員の責務</w:t>
      </w:r>
    </w:p>
    <w:p w14:paraId="7B3E9062" w14:textId="77777777" w:rsidR="00BB1DED" w:rsidRDefault="00BB1DED" w:rsidP="00BB1DED">
      <w:r>
        <w:rPr>
          <w:rFonts w:hint="eastAsia"/>
        </w:rPr>
        <w:t>職員は互いの人格と価値観を尊重し、良好な職場環境づくりに努める。</w:t>
      </w:r>
    </w:p>
    <w:p w14:paraId="2A3600B4" w14:textId="77777777" w:rsidR="00BB1DED" w:rsidRDefault="00BB1DED" w:rsidP="00BB1DED">
      <w:r>
        <w:rPr>
          <w:rFonts w:hint="eastAsia"/>
        </w:rPr>
        <w:t>ハラスメントに該当する行為を行わない。</w:t>
      </w:r>
    </w:p>
    <w:p w14:paraId="74C5D207" w14:textId="77777777" w:rsidR="00BB1DED" w:rsidRDefault="00BB1DED" w:rsidP="00BB1DED">
      <w:r>
        <w:rPr>
          <w:rFonts w:hint="eastAsia"/>
        </w:rPr>
        <w:t>ハラスメントを見聞きした場合は、速やかに管理者へ相談・報告する。</w:t>
      </w:r>
    </w:p>
    <w:p w14:paraId="6417522C" w14:textId="77777777" w:rsidR="00BB1DED" w:rsidRDefault="00BB1DED" w:rsidP="00BB1DED">
      <w:r>
        <w:rPr>
          <w:rFonts w:hint="eastAsia"/>
        </w:rPr>
        <w:t>相談者や被害者のプライバシー保護に協力する。</w:t>
      </w:r>
    </w:p>
    <w:p w14:paraId="6DB856F2" w14:textId="77777777" w:rsidR="00BB1DED" w:rsidRDefault="00BB1DED" w:rsidP="00BB1DED">
      <w:pPr>
        <w:rPr>
          <w:ins w:id="0" w:author="龍人 奥田" w:date="2026-01-17T10:52:00Z" w16du:dateUtc="2026-01-17T01:52:00Z"/>
        </w:rPr>
      </w:pPr>
    </w:p>
    <w:p w14:paraId="3FE9E47E" w14:textId="77777777" w:rsidR="00882E62" w:rsidRDefault="00882E62" w:rsidP="00BB1DED"/>
    <w:p w14:paraId="53EC7082" w14:textId="77777777" w:rsidR="00BB1DED" w:rsidRDefault="00BB1DED" w:rsidP="00BB1DED">
      <w:r>
        <w:rPr>
          <w:rFonts w:hint="eastAsia"/>
        </w:rPr>
        <w:lastRenderedPageBreak/>
        <w:t>４．相談・報告体制</w:t>
      </w:r>
    </w:p>
    <w:p w14:paraId="30A508F7" w14:textId="77777777" w:rsidR="00BB1DED" w:rsidRDefault="00BB1DED" w:rsidP="00BB1DED">
      <w:r>
        <w:rPr>
          <w:rFonts w:hint="eastAsia"/>
        </w:rPr>
        <w:t>（１）事業所の相談窓口</w:t>
      </w:r>
    </w:p>
    <w:p w14:paraId="4655A81F" w14:textId="77777777" w:rsidR="00BB1DED" w:rsidRDefault="00BB1DED" w:rsidP="00BB1DED">
      <w:r>
        <w:rPr>
          <w:rFonts w:hint="eastAsia"/>
        </w:rPr>
        <w:t>相談窓口は管理者とする。</w:t>
      </w:r>
    </w:p>
    <w:p w14:paraId="5F1F9689" w14:textId="77777777" w:rsidR="00BB1DED" w:rsidRDefault="00BB1DED" w:rsidP="00BB1DED">
      <w:r>
        <w:rPr>
          <w:rFonts w:hint="eastAsia"/>
        </w:rPr>
        <w:t>管理者によるハラスメントが疑われる場合は、代表理事に直接相談できる。</w:t>
      </w:r>
    </w:p>
    <w:p w14:paraId="59DEE77A" w14:textId="77777777" w:rsidR="00BB1DED" w:rsidRDefault="00BB1DED" w:rsidP="00BB1DED">
      <w:r>
        <w:rPr>
          <w:rFonts w:hint="eastAsia"/>
        </w:rPr>
        <w:t>（２）第三者相談窓口</w:t>
      </w:r>
    </w:p>
    <w:p w14:paraId="576307C3" w14:textId="77777777" w:rsidR="00BB1DED" w:rsidRDefault="00BB1DED" w:rsidP="00BB1DED">
      <w:r>
        <w:rPr>
          <w:rFonts w:hint="eastAsia"/>
        </w:rPr>
        <w:t>管理者・代表理事によるハラスメントが疑われる場合、または事業所内で相談しづらい場合は、以下の第三者機関に相談できる。</w:t>
      </w:r>
    </w:p>
    <w:p w14:paraId="0D2DB8E2" w14:textId="3712B4A8" w:rsidR="00BB1DED" w:rsidRDefault="008226B7" w:rsidP="00BB1DED">
      <w:ins w:id="1" w:author="龍人 奥田" w:date="2026-01-17T10:51:00Z" w16du:dateUtc="2026-01-17T01:51:00Z">
        <w:r>
          <w:rPr>
            <w:rFonts w:hint="eastAsia"/>
          </w:rPr>
          <w:t>①</w:t>
        </w:r>
      </w:ins>
      <w:r w:rsidR="00BB1DED">
        <w:rPr>
          <w:rFonts w:hint="eastAsia"/>
        </w:rPr>
        <w:t>北海道労働局</w:t>
      </w:r>
      <w:r w:rsidR="00BB1DED">
        <w:t xml:space="preserve"> 総合労働相談コーナー</w:t>
      </w:r>
    </w:p>
    <w:p w14:paraId="2E1A5EF0" w14:textId="77777777" w:rsidR="00BB1DED" w:rsidRDefault="00BB1DED" w:rsidP="00BB1DED">
      <w:r>
        <w:rPr>
          <w:rFonts w:hint="eastAsia"/>
        </w:rPr>
        <w:t>札幌市北区北</w:t>
      </w:r>
      <w:r>
        <w:t>8条西2丁目1-1 札幌第1合同庁舎9階</w:t>
      </w:r>
    </w:p>
    <w:p w14:paraId="44B8F6CD" w14:textId="77777777" w:rsidR="00BB1DED" w:rsidRDefault="00BB1DED" w:rsidP="00BB1DED">
      <w:r>
        <w:rPr>
          <w:rFonts w:hint="eastAsia"/>
        </w:rPr>
        <w:t>電話：</w:t>
      </w:r>
      <w:r>
        <w:t>011-707-2700（平日9:00</w:t>
      </w:r>
      <w:r>
        <w:rPr>
          <w:rFonts w:hint="eastAsia"/>
        </w:rPr>
        <w:t>〜</w:t>
      </w:r>
      <w:r>
        <w:t>17:00）</w:t>
      </w:r>
    </w:p>
    <w:p w14:paraId="06E0F99B" w14:textId="25920FE7" w:rsidR="00BB1DED" w:rsidRDefault="008226B7" w:rsidP="00BB1DED">
      <w:ins w:id="2" w:author="龍人 奥田" w:date="2026-01-17T10:52:00Z" w16du:dateUtc="2026-01-17T01:52:00Z">
        <w:r>
          <w:rPr>
            <w:rFonts w:hint="eastAsia"/>
          </w:rPr>
          <w:t>②</w:t>
        </w:r>
      </w:ins>
      <w:r w:rsidR="00BB1DED">
        <w:rPr>
          <w:rFonts w:hint="eastAsia"/>
        </w:rPr>
        <w:t>ハラスメント・労働相談コール（北海道）</w:t>
      </w:r>
    </w:p>
    <w:p w14:paraId="7FD46EB2" w14:textId="77777777" w:rsidR="00BB1DED" w:rsidRDefault="00BB1DED" w:rsidP="00BB1DED">
      <w:r>
        <w:rPr>
          <w:rFonts w:hint="eastAsia"/>
        </w:rPr>
        <w:t>電話：</w:t>
      </w:r>
      <w:r>
        <w:t>0120-81-6105（平日17:00～20:00、土曜13:00～16:00）</w:t>
      </w:r>
    </w:p>
    <w:p w14:paraId="13A79622" w14:textId="77777777" w:rsidR="00BB1DED" w:rsidRDefault="00BB1DED" w:rsidP="00BB1DED">
      <w:r>
        <w:rPr>
          <w:rFonts w:hint="eastAsia"/>
        </w:rPr>
        <w:t>（３）相談方法</w:t>
      </w:r>
    </w:p>
    <w:p w14:paraId="1F374662" w14:textId="77777777" w:rsidR="00BB1DED" w:rsidRDefault="00BB1DED" w:rsidP="00BB1DED">
      <w:r>
        <w:rPr>
          <w:rFonts w:hint="eastAsia"/>
        </w:rPr>
        <w:t>口頭、書面、電話、電子メール等により相談できる。匿名での相談も可能とする。</w:t>
      </w:r>
    </w:p>
    <w:p w14:paraId="2693E1A3" w14:textId="77777777" w:rsidR="00BB1DED" w:rsidRDefault="00BB1DED" w:rsidP="00BB1DED"/>
    <w:p w14:paraId="1244015C" w14:textId="77777777" w:rsidR="00BB1DED" w:rsidRDefault="00BB1DED" w:rsidP="00BB1DED">
      <w:r>
        <w:rPr>
          <w:rFonts w:hint="eastAsia"/>
        </w:rPr>
        <w:t>５．相談後の対応</w:t>
      </w:r>
    </w:p>
    <w:p w14:paraId="55F4E36A" w14:textId="77777777" w:rsidR="00BB1DED" w:rsidRDefault="00BB1DED" w:rsidP="00BB1DED">
      <w:r>
        <w:rPr>
          <w:rFonts w:hint="eastAsia"/>
        </w:rPr>
        <w:t>相談者および関係者のプライバシーに十分配慮し、事実確認を行う。</w:t>
      </w:r>
    </w:p>
    <w:p w14:paraId="2EC52DCE" w14:textId="77777777" w:rsidR="00BB1DED" w:rsidRDefault="00BB1DED" w:rsidP="00BB1DED">
      <w:r>
        <w:rPr>
          <w:rFonts w:hint="eastAsia"/>
        </w:rPr>
        <w:t>ハラスメントが認められた場合は、就業規則等に基づき厳正に対応する。</w:t>
      </w:r>
    </w:p>
    <w:p w14:paraId="5D7AF893" w14:textId="77777777" w:rsidR="00BB1DED" w:rsidRDefault="00BB1DED" w:rsidP="00BB1DED">
      <w:r>
        <w:rPr>
          <w:rFonts w:hint="eastAsia"/>
        </w:rPr>
        <w:t>必要に応じて、被害者の就業環境の改善措置（配置転換、業務調整等）を講じる。</w:t>
      </w:r>
    </w:p>
    <w:p w14:paraId="519EF6D8" w14:textId="77777777" w:rsidR="00BB1DED" w:rsidRDefault="00BB1DED" w:rsidP="00BB1DED">
      <w:r>
        <w:rPr>
          <w:rFonts w:hint="eastAsia"/>
        </w:rPr>
        <w:t>再発防止に向けた措置（研修、指導、組織体制の見直し等）を実施する。</w:t>
      </w:r>
    </w:p>
    <w:p w14:paraId="5A709555" w14:textId="77777777" w:rsidR="00BB1DED" w:rsidRDefault="00BB1DED" w:rsidP="00BB1DED">
      <w:r>
        <w:rPr>
          <w:rFonts w:hint="eastAsia"/>
        </w:rPr>
        <w:t>第三者から指摘を受けた場合も同様に対応し、必要に応じて指摘者へ対応結果を報告する。</w:t>
      </w:r>
    </w:p>
    <w:p w14:paraId="2C1DC80E" w14:textId="77777777" w:rsidR="00BB1DED" w:rsidRDefault="00BB1DED" w:rsidP="00BB1DED"/>
    <w:p w14:paraId="0D908353" w14:textId="77777777" w:rsidR="00BB1DED" w:rsidRDefault="00BB1DED" w:rsidP="00BB1DED">
      <w:r>
        <w:rPr>
          <w:rFonts w:hint="eastAsia"/>
        </w:rPr>
        <w:t>６．カスタマーハラスメントへの対応</w:t>
      </w:r>
    </w:p>
    <w:p w14:paraId="598FA8FC"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（１）基本対応方針</w:t>
      </w:r>
    </w:p>
    <w:p w14:paraId="6EAE6625"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・職員の人格および尊厳の擁護を最優先事項として位置付ける。</w:t>
      </w:r>
    </w:p>
    <w:p w14:paraId="19538036"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・不当な言動に対しては、法令および社内規定等に従い、毅然とした対応を実施する。</w:t>
      </w:r>
    </w:p>
    <w:p w14:paraId="1B07C1B8"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・ハラスメント被害を受けた職員は、速やかに管理者へ事案を報告することを求める。</w:t>
      </w:r>
    </w:p>
    <w:p w14:paraId="0EA86037"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・相談を受けた管理者は、事実確認を迅速に行い、適切な対応策を講じるものとする。</w:t>
      </w:r>
    </w:p>
    <w:p w14:paraId="5F5ECB75"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・状況に応じて、利用制限または契約解除の措置を検討することがある。</w:t>
      </w:r>
    </w:p>
    <w:p w14:paraId="2A4B0B68"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（２）具体的対応方針</w:t>
      </w:r>
    </w:p>
    <w:p w14:paraId="231E67DA"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・利用者による暴言、暴力、悪質なクレーム等の迷惑行為（以下「カスタマーハラスメント」という）が発生した場合、合理的かつ理性的な協議を促し、信頼関係の構築努力を継続する。</w:t>
      </w:r>
    </w:p>
    <w:p w14:paraId="45A3395C"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・必要性に応じ、弁護士等の外部専門家の助言を得ながら解決を図る。</w:t>
      </w:r>
    </w:p>
    <w:p w14:paraId="261AB47B" w14:textId="14741DAD" w:rsidR="009A05A4" w:rsidRPr="004E326C" w:rsidRDefault="004E326C">
      <w:pPr>
        <w:rPr>
          <w:ins w:id="3" w:author="龍人 奥田" w:date="2026-01-18T16:31:00Z" w16du:dateUtc="2026-01-18T07:31:00Z"/>
          <w:rFonts w:ascii="游明朝" w:eastAsia="游明朝" w:hAnsi="游明朝"/>
          <w:color w:val="000000"/>
        </w:rPr>
        <w:pPrChange w:id="4" w:author="龍人 奥田" w:date="2026-01-18T16:32:00Z" w16du:dateUtc="2026-01-18T07:32:00Z">
          <w:pPr>
            <w:numPr>
              <w:numId w:val="1"/>
            </w:numPr>
            <w:tabs>
              <w:tab w:val="num" w:pos="720"/>
            </w:tabs>
            <w:ind w:left="720" w:hanging="360"/>
          </w:pPr>
        </w:pPrChange>
      </w:pPr>
      <w:r w:rsidRPr="004E326C">
        <w:rPr>
          <w:rFonts w:ascii="游明朝" w:eastAsia="游明朝" w:hAnsi="游明朝" w:hint="eastAsia"/>
          <w:color w:val="000000"/>
        </w:rPr>
        <w:t>・カスタマーハラスメント案件に関しては、内容把握のため通話や会話を録音する場合がある。録音情報は当該事案の解決目的に限定して使用する。</w:t>
      </w:r>
    </w:p>
    <w:p w14:paraId="0ED9ED57" w14:textId="4D9239DB" w:rsidR="004E326C" w:rsidRDefault="004E326C" w:rsidP="004E326C">
      <w:pPr>
        <w:rPr>
          <w:rFonts w:ascii="游明朝" w:eastAsia="游明朝" w:hAnsi="游明朝"/>
          <w:color w:val="000000"/>
        </w:rPr>
      </w:pPr>
      <w:r w:rsidRPr="004E326C">
        <w:rPr>
          <w:rFonts w:ascii="游明朝" w:eastAsia="游明朝" w:hAnsi="游明朝" w:hint="eastAsia"/>
          <w:color w:val="000000"/>
        </w:rPr>
        <w:t>・カスタマーハラスメントの解決が困難な場合には、ケアマネジメント契約の解除を検討さ</w:t>
      </w:r>
      <w:r w:rsidR="00C76970">
        <w:rPr>
          <w:rFonts w:ascii="游明朝" w:eastAsia="游明朝" w:hAnsi="游明朝" w:hint="eastAsia"/>
          <w:color w:val="000000"/>
        </w:rPr>
        <w:lastRenderedPageBreak/>
        <w:t>する</w:t>
      </w:r>
      <w:r w:rsidRPr="004E326C">
        <w:rPr>
          <w:rFonts w:ascii="游明朝" w:eastAsia="游明朝" w:hAnsi="游明朝" w:hint="eastAsia"/>
          <w:color w:val="000000"/>
        </w:rPr>
        <w:t>。</w:t>
      </w:r>
    </w:p>
    <w:p w14:paraId="75E35B10"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（３）相談・報告体制</w:t>
      </w:r>
    </w:p>
    <w:p w14:paraId="2FFF3557" w14:textId="3D18EBDC" w:rsidR="004E326C" w:rsidRDefault="004E326C" w:rsidP="004E326C">
      <w:pPr>
        <w:rPr>
          <w:rFonts w:ascii="游明朝" w:eastAsia="游明朝" w:hAnsi="游明朝"/>
          <w:color w:val="000000"/>
        </w:rPr>
      </w:pPr>
      <w:r w:rsidRPr="004E326C">
        <w:rPr>
          <w:rFonts w:ascii="游明朝" w:eastAsia="游明朝" w:hAnsi="游明朝" w:hint="eastAsia"/>
          <w:color w:val="000000"/>
        </w:rPr>
        <w:t>・職員は、利用者またはご家族等からの不適切な言動に関して単独で対応することなく、速やかに管理者へ報告</w:t>
      </w:r>
      <w:r w:rsidR="00C76970">
        <w:rPr>
          <w:rFonts w:ascii="游明朝" w:eastAsia="游明朝" w:hAnsi="游明朝" w:hint="eastAsia"/>
          <w:color w:val="000000"/>
        </w:rPr>
        <w:t>することとする</w:t>
      </w:r>
      <w:r w:rsidRPr="004E326C">
        <w:rPr>
          <w:rFonts w:ascii="游明朝" w:eastAsia="游明朝" w:hAnsi="游明朝" w:hint="eastAsia"/>
          <w:color w:val="000000"/>
        </w:rPr>
        <w:t>。</w:t>
      </w:r>
    </w:p>
    <w:p w14:paraId="7EAAD610" w14:textId="2C34869C" w:rsidR="004E326C" w:rsidRDefault="004E326C" w:rsidP="004E326C">
      <w:pPr>
        <w:rPr>
          <w:rFonts w:ascii="游明朝" w:eastAsia="游明朝" w:hAnsi="游明朝"/>
          <w:color w:val="000000"/>
        </w:rPr>
      </w:pPr>
      <w:r w:rsidRPr="004E326C">
        <w:rPr>
          <w:rFonts w:ascii="游明朝" w:eastAsia="游明朝" w:hAnsi="游明朝" w:hint="eastAsia"/>
          <w:color w:val="000000"/>
        </w:rPr>
        <w:t>・事業所としては組織的に状況に対応し、必要に応じ管理者による面談や文書による説明・注意喚起等の措置を講じ</w:t>
      </w:r>
      <w:r w:rsidR="00C76970">
        <w:rPr>
          <w:rFonts w:ascii="游明朝" w:eastAsia="游明朝" w:hAnsi="游明朝" w:hint="eastAsia"/>
          <w:color w:val="000000"/>
        </w:rPr>
        <w:t>る</w:t>
      </w:r>
      <w:r w:rsidRPr="004E326C">
        <w:rPr>
          <w:rFonts w:ascii="游明朝" w:eastAsia="游明朝" w:hAnsi="游明朝" w:hint="eastAsia"/>
          <w:color w:val="000000"/>
        </w:rPr>
        <w:t>。</w:t>
      </w:r>
    </w:p>
    <w:p w14:paraId="148027FD" w14:textId="197C8AB1" w:rsidR="004E326C" w:rsidRDefault="004E326C" w:rsidP="004E326C">
      <w:pPr>
        <w:rPr>
          <w:rFonts w:ascii="游明朝" w:eastAsia="游明朝" w:hAnsi="游明朝"/>
          <w:color w:val="000000"/>
        </w:rPr>
      </w:pPr>
      <w:r w:rsidRPr="004E326C">
        <w:rPr>
          <w:rFonts w:ascii="游明朝" w:eastAsia="游明朝" w:hAnsi="游明朝" w:hint="eastAsia"/>
          <w:color w:val="000000"/>
        </w:rPr>
        <w:t>・職員の安全確保が求められる場合は、訪問時の同行や担当者の交代などの対策を検討</w:t>
      </w:r>
      <w:r w:rsidR="00C76970">
        <w:rPr>
          <w:rFonts w:ascii="游明朝" w:eastAsia="游明朝" w:hAnsi="游明朝" w:hint="eastAsia"/>
          <w:color w:val="000000"/>
        </w:rPr>
        <w:t>する。</w:t>
      </w:r>
    </w:p>
    <w:p w14:paraId="4B120E76" w14:textId="207F51AC" w:rsidR="004E326C" w:rsidRDefault="004E326C" w:rsidP="004E326C">
      <w:pPr>
        <w:rPr>
          <w:rFonts w:ascii="游明朝" w:eastAsia="游明朝" w:hAnsi="游明朝"/>
          <w:color w:val="000000"/>
        </w:rPr>
      </w:pPr>
      <w:r w:rsidRPr="004E326C">
        <w:rPr>
          <w:rFonts w:ascii="游明朝" w:eastAsia="游明朝" w:hAnsi="游明朝" w:hint="eastAsia"/>
          <w:color w:val="000000"/>
        </w:rPr>
        <w:t>・必要に応じて、地域包括支援センター、行政、弁護士、警察等の外部機関との連携も行</w:t>
      </w:r>
      <w:r w:rsidR="00C76970">
        <w:rPr>
          <w:rFonts w:ascii="游明朝" w:eastAsia="游明朝" w:hAnsi="游明朝" w:hint="eastAsia"/>
          <w:color w:val="000000"/>
        </w:rPr>
        <w:t>う。</w:t>
      </w:r>
    </w:p>
    <w:p w14:paraId="754BBD29"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（４）職員への支援</w:t>
      </w:r>
    </w:p>
    <w:p w14:paraId="0ABD8E42" w14:textId="186FC848" w:rsidR="004E326C" w:rsidRDefault="004E326C" w:rsidP="004E326C">
      <w:pPr>
        <w:rPr>
          <w:rFonts w:ascii="游明朝" w:eastAsia="游明朝" w:hAnsi="游明朝"/>
          <w:color w:val="000000"/>
        </w:rPr>
      </w:pPr>
      <w:r w:rsidRPr="004E326C">
        <w:rPr>
          <w:rFonts w:ascii="游明朝" w:eastAsia="游明朝" w:hAnsi="游明朝" w:hint="eastAsia"/>
          <w:color w:val="000000"/>
        </w:rPr>
        <w:t>・産業医によるメンタルヘルスケアやカウンセリング等の支援を提供</w:t>
      </w:r>
      <w:r w:rsidR="00C76970">
        <w:rPr>
          <w:rFonts w:ascii="游明朝" w:eastAsia="游明朝" w:hAnsi="游明朝" w:hint="eastAsia"/>
          <w:color w:val="000000"/>
        </w:rPr>
        <w:t>する</w:t>
      </w:r>
      <w:r w:rsidRPr="004E326C">
        <w:rPr>
          <w:rFonts w:ascii="游明朝" w:eastAsia="游明朝" w:hAnsi="游明朝" w:hint="eastAsia"/>
          <w:color w:val="000000"/>
        </w:rPr>
        <w:t>。</w:t>
      </w:r>
    </w:p>
    <w:p w14:paraId="45EF23F4" w14:textId="4D37743B" w:rsidR="00BB1DED" w:rsidRPr="004E326C" w:rsidDel="009A05A4" w:rsidRDefault="004E326C" w:rsidP="004E326C">
      <w:pPr>
        <w:rPr>
          <w:del w:id="5" w:author="龍人 奥田" w:date="2026-01-18T16:35:00Z" w16du:dateUtc="2026-01-18T07:35:00Z"/>
          <w:rFonts w:ascii="游明朝" w:eastAsia="游明朝" w:hAnsi="游明朝"/>
          <w:color w:val="000000"/>
        </w:rPr>
      </w:pPr>
      <w:r w:rsidRPr="004E326C">
        <w:rPr>
          <w:rFonts w:ascii="游明朝" w:eastAsia="游明朝" w:hAnsi="游明朝" w:hint="eastAsia"/>
          <w:color w:val="000000"/>
        </w:rPr>
        <w:t>・相談後の勤務時間調整等、適切な配慮を検討</w:t>
      </w:r>
      <w:r w:rsidR="00C76970">
        <w:rPr>
          <w:rFonts w:ascii="游明朝" w:eastAsia="游明朝" w:hAnsi="游明朝" w:hint="eastAsia"/>
          <w:color w:val="000000"/>
        </w:rPr>
        <w:t>する</w:t>
      </w:r>
      <w:r w:rsidRPr="004E326C">
        <w:rPr>
          <w:rFonts w:ascii="游明朝" w:eastAsia="游明朝" w:hAnsi="游明朝" w:hint="eastAsia"/>
          <w:color w:val="000000"/>
        </w:rPr>
        <w:t>。</w:t>
      </w:r>
    </w:p>
    <w:p w14:paraId="02431AE4" w14:textId="77777777" w:rsidR="00BB1DED" w:rsidRDefault="00BB1DED" w:rsidP="00BB1DED"/>
    <w:p w14:paraId="636B48BC" w14:textId="77777777" w:rsidR="00BB1DED" w:rsidRDefault="00BB1DED" w:rsidP="00BB1DED">
      <w:r>
        <w:rPr>
          <w:rFonts w:hint="eastAsia"/>
        </w:rPr>
        <w:t>７．研修・周知</w:t>
      </w:r>
    </w:p>
    <w:p w14:paraId="25D23F13" w14:textId="77777777" w:rsidR="00BB1DED" w:rsidRDefault="00BB1DED" w:rsidP="00BB1DED">
      <w:r>
        <w:rPr>
          <w:rFonts w:hint="eastAsia"/>
        </w:rPr>
        <w:t>本指針は全職員に周知し、定期的に研修を実施する。</w:t>
      </w:r>
    </w:p>
    <w:p w14:paraId="0DCA802A" w14:textId="77777777" w:rsidR="00BB1DED" w:rsidRDefault="00BB1DED" w:rsidP="00BB1DED">
      <w:r>
        <w:rPr>
          <w:rFonts w:hint="eastAsia"/>
        </w:rPr>
        <w:t>研修内容には、法令の改正、事例研究、カスタマーハラスメント対応等を含め、継続的な理解促進を図る。</w:t>
      </w:r>
    </w:p>
    <w:p w14:paraId="2CA390F1" w14:textId="77777777" w:rsidR="00BB1DED" w:rsidRDefault="00BB1DED" w:rsidP="00BB1DED">
      <w:pPr>
        <w:rPr>
          <w:ins w:id="6" w:author="龍人 奥田" w:date="2026-01-17T10:52:00Z" w16du:dateUtc="2026-01-17T01:52:00Z"/>
        </w:rPr>
      </w:pPr>
    </w:p>
    <w:p w14:paraId="11D1AE3D" w14:textId="77777777" w:rsidR="004E326C" w:rsidRDefault="004E326C" w:rsidP="004E326C">
      <w:pPr>
        <w:rPr>
          <w:rFonts w:ascii="游明朝" w:eastAsia="游明朝" w:hAnsi="游明朝"/>
          <w:color w:val="000000"/>
        </w:rPr>
      </w:pPr>
      <w:r w:rsidRPr="004E326C">
        <w:rPr>
          <w:rFonts w:ascii="游明朝" w:eastAsia="游明朝" w:hAnsi="游明朝"/>
          <w:color w:val="000000"/>
        </w:rPr>
        <w:t>8．その他</w:t>
      </w:r>
    </w:p>
    <w:p w14:paraId="3270A3B2" w14:textId="77777777" w:rsidR="004E326C" w:rsidRDefault="004E326C" w:rsidP="004E326C">
      <w:pPr>
        <w:rPr>
          <w:rFonts w:ascii="游明朝" w:eastAsia="游明朝" w:hAnsi="游明朝"/>
          <w:color w:val="000000"/>
        </w:rPr>
      </w:pPr>
      <w:r w:rsidRPr="004E326C">
        <w:rPr>
          <w:rFonts w:ascii="游明朝" w:eastAsia="游明朝" w:hAnsi="游明朝" w:hint="eastAsia"/>
          <w:color w:val="000000"/>
        </w:rPr>
        <w:t>本指針は、必要に応じて定期的に検討し、適宜改正を行うものとする。</w:t>
      </w:r>
    </w:p>
    <w:p w14:paraId="6CB2888F" w14:textId="77777777" w:rsidR="004E326C" w:rsidRDefault="004E326C" w:rsidP="004E326C">
      <w:pPr>
        <w:rPr>
          <w:rFonts w:ascii="Calibri" w:hAnsi="Calibri"/>
          <w:color w:val="000000"/>
          <w:sz w:val="24"/>
        </w:rPr>
      </w:pPr>
      <w:r w:rsidRPr="004E326C">
        <w:rPr>
          <w:rFonts w:ascii="Calibri" w:hAnsi="Calibri"/>
          <w:color w:val="000000"/>
          <w:sz w:val="24"/>
        </w:rPr>
        <w:t>9</w:t>
      </w:r>
      <w:r w:rsidRPr="004E326C">
        <w:rPr>
          <w:rFonts w:ascii="Calibri" w:hAnsi="Calibri"/>
          <w:color w:val="000000"/>
          <w:sz w:val="24"/>
        </w:rPr>
        <w:t>．附則</w:t>
      </w:r>
    </w:p>
    <w:p w14:paraId="56C5B68B" w14:textId="3477A2EF" w:rsidR="00BB1DED" w:rsidRPr="004E326C" w:rsidDel="009A05A4" w:rsidRDefault="004E326C" w:rsidP="004E326C">
      <w:pPr>
        <w:rPr>
          <w:del w:id="7" w:author="龍人 奥田" w:date="2026-01-18T16:39:00Z" w16du:dateUtc="2026-01-18T07:39:00Z"/>
          <w:rFonts w:ascii="游明朝" w:eastAsia="游明朝" w:hAnsi="游明朝"/>
          <w:color w:val="000000"/>
        </w:rPr>
      </w:pPr>
      <w:r w:rsidRPr="004E326C">
        <w:rPr>
          <w:rFonts w:ascii="游明朝" w:eastAsia="游明朝" w:hAnsi="游明朝" w:hint="eastAsia"/>
          <w:color w:val="000000"/>
        </w:rPr>
        <w:t>本指針は、令和７年８月１日から施行する。</w:t>
      </w:r>
    </w:p>
    <w:p w14:paraId="3ADDFEF6" w14:textId="40FF3E92" w:rsidR="00BB1DED" w:rsidDel="009A05A4" w:rsidRDefault="00BB1DED" w:rsidP="00BB1DED">
      <w:pPr>
        <w:rPr>
          <w:del w:id="8" w:author="龍人 奥田" w:date="2026-01-18T16:39:00Z" w16du:dateUtc="2026-01-18T07:39:00Z"/>
        </w:rPr>
      </w:pPr>
    </w:p>
    <w:p w14:paraId="7BB650B5" w14:textId="77777777" w:rsidR="00BB1DED" w:rsidRDefault="00BB1DED" w:rsidP="00BB1DED"/>
    <w:p w14:paraId="585FDE14" w14:textId="77777777" w:rsidR="00BB1DED" w:rsidRDefault="00BB1DED" w:rsidP="00BB1DED"/>
    <w:p w14:paraId="16CC59A1" w14:textId="77777777" w:rsidR="00BB1DED" w:rsidRDefault="00BB1DED" w:rsidP="00BB1DED"/>
    <w:sectPr w:rsidR="00BB1D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2E51" w14:textId="77777777" w:rsidR="0091366C" w:rsidRDefault="0091366C" w:rsidP="009A05A4">
      <w:r>
        <w:separator/>
      </w:r>
    </w:p>
  </w:endnote>
  <w:endnote w:type="continuationSeparator" w:id="0">
    <w:p w14:paraId="4AB3819D" w14:textId="77777777" w:rsidR="0091366C" w:rsidRDefault="0091366C" w:rsidP="009A0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DE47" w14:textId="77777777" w:rsidR="0091366C" w:rsidRDefault="0091366C" w:rsidP="009A05A4">
      <w:r>
        <w:separator/>
      </w:r>
    </w:p>
  </w:footnote>
  <w:footnote w:type="continuationSeparator" w:id="0">
    <w:p w14:paraId="49B62DC9" w14:textId="77777777" w:rsidR="0091366C" w:rsidRDefault="0091366C" w:rsidP="009A0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674"/>
    <w:multiLevelType w:val="multilevel"/>
    <w:tmpl w:val="F2206E76"/>
    <w:lvl w:ilvl="0">
      <w:start w:val="1"/>
      <w:numFmt w:val="bullet"/>
      <w:lvlText w:val=""/>
      <w:lvlJc w:val="left"/>
      <w:pPr>
        <w:tabs>
          <w:tab w:val="num" w:pos="720"/>
        </w:tabs>
        <w:ind w:left="720" w:hanging="360"/>
      </w:pPr>
      <w:rPr>
        <w:rFonts w:ascii="Symbol" w:hAnsi="Symbol" w:hint="default"/>
        <w:sz w:val="20"/>
      </w:rPr>
    </w:lvl>
    <w:lvl w:ilvl="1">
      <w:start w:val="5"/>
      <w:numFmt w:val="decimalFullWidth"/>
      <w:lvlText w:val="%2．"/>
      <w:lvlJc w:val="left"/>
      <w:pPr>
        <w:ind w:left="1485" w:hanging="4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BA5914"/>
    <w:multiLevelType w:val="multilevel"/>
    <w:tmpl w:val="58F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7D0E00"/>
    <w:multiLevelType w:val="multilevel"/>
    <w:tmpl w:val="9E4A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76344"/>
    <w:multiLevelType w:val="multilevel"/>
    <w:tmpl w:val="D9A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074479">
    <w:abstractNumId w:val="0"/>
  </w:num>
  <w:num w:numId="2" w16cid:durableId="1043597247">
    <w:abstractNumId w:val="3"/>
  </w:num>
  <w:num w:numId="3" w16cid:durableId="1126894410">
    <w:abstractNumId w:val="1"/>
  </w:num>
  <w:num w:numId="4" w16cid:durableId="11524820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龍人 奥田">
    <w15:presenceInfo w15:providerId="Windows Live" w15:userId="7931f8107de1f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DED"/>
    <w:rsid w:val="000A28AC"/>
    <w:rsid w:val="0028150D"/>
    <w:rsid w:val="004E326C"/>
    <w:rsid w:val="00500677"/>
    <w:rsid w:val="005B388E"/>
    <w:rsid w:val="006C41F5"/>
    <w:rsid w:val="007C7726"/>
    <w:rsid w:val="008216D7"/>
    <w:rsid w:val="008226B7"/>
    <w:rsid w:val="00882E62"/>
    <w:rsid w:val="0091366C"/>
    <w:rsid w:val="009A05A4"/>
    <w:rsid w:val="00A8669B"/>
    <w:rsid w:val="00B752E2"/>
    <w:rsid w:val="00BB1DED"/>
    <w:rsid w:val="00C76970"/>
    <w:rsid w:val="00D23447"/>
    <w:rsid w:val="00D5690E"/>
    <w:rsid w:val="00E6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B8ACF"/>
  <w15:chartTrackingRefBased/>
  <w15:docId w15:val="{62C47254-BA9F-314C-AE53-55F2C60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B1D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1D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1D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1D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1D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1D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1D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1D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1D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1D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1D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1D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1D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1D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1D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1D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1D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1D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1DE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1D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DE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1D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DED"/>
    <w:pPr>
      <w:spacing w:before="160" w:after="160"/>
      <w:jc w:val="center"/>
    </w:pPr>
    <w:rPr>
      <w:i/>
      <w:iCs/>
      <w:color w:val="404040" w:themeColor="text1" w:themeTint="BF"/>
    </w:rPr>
  </w:style>
  <w:style w:type="character" w:customStyle="1" w:styleId="a8">
    <w:name w:val="引用文 (文字)"/>
    <w:basedOn w:val="a0"/>
    <w:link w:val="a7"/>
    <w:uiPriority w:val="29"/>
    <w:rsid w:val="00BB1DED"/>
    <w:rPr>
      <w:i/>
      <w:iCs/>
      <w:color w:val="404040" w:themeColor="text1" w:themeTint="BF"/>
    </w:rPr>
  </w:style>
  <w:style w:type="paragraph" w:styleId="a9">
    <w:name w:val="List Paragraph"/>
    <w:basedOn w:val="a"/>
    <w:uiPriority w:val="34"/>
    <w:qFormat/>
    <w:rsid w:val="00BB1DED"/>
    <w:pPr>
      <w:ind w:left="720"/>
      <w:contextualSpacing/>
    </w:pPr>
  </w:style>
  <w:style w:type="character" w:styleId="21">
    <w:name w:val="Intense Emphasis"/>
    <w:basedOn w:val="a0"/>
    <w:uiPriority w:val="21"/>
    <w:qFormat/>
    <w:rsid w:val="00BB1DED"/>
    <w:rPr>
      <w:i/>
      <w:iCs/>
      <w:color w:val="0F4761" w:themeColor="accent1" w:themeShade="BF"/>
    </w:rPr>
  </w:style>
  <w:style w:type="paragraph" w:styleId="22">
    <w:name w:val="Intense Quote"/>
    <w:basedOn w:val="a"/>
    <w:next w:val="a"/>
    <w:link w:val="23"/>
    <w:uiPriority w:val="30"/>
    <w:qFormat/>
    <w:rsid w:val="00BB1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1DED"/>
    <w:rPr>
      <w:i/>
      <w:iCs/>
      <w:color w:val="0F4761" w:themeColor="accent1" w:themeShade="BF"/>
    </w:rPr>
  </w:style>
  <w:style w:type="character" w:styleId="24">
    <w:name w:val="Intense Reference"/>
    <w:basedOn w:val="a0"/>
    <w:uiPriority w:val="32"/>
    <w:qFormat/>
    <w:rsid w:val="00BB1DED"/>
    <w:rPr>
      <w:b/>
      <w:bCs/>
      <w:smallCaps/>
      <w:color w:val="0F4761" w:themeColor="accent1" w:themeShade="BF"/>
      <w:spacing w:val="5"/>
    </w:rPr>
  </w:style>
  <w:style w:type="paragraph" w:styleId="aa">
    <w:name w:val="Revision"/>
    <w:hidden/>
    <w:uiPriority w:val="99"/>
    <w:semiHidden/>
    <w:rsid w:val="00BB1DED"/>
  </w:style>
  <w:style w:type="paragraph" w:styleId="ab">
    <w:name w:val="header"/>
    <w:basedOn w:val="a"/>
    <w:link w:val="ac"/>
    <w:uiPriority w:val="99"/>
    <w:unhideWhenUsed/>
    <w:rsid w:val="009A05A4"/>
    <w:pPr>
      <w:tabs>
        <w:tab w:val="center" w:pos="4252"/>
        <w:tab w:val="right" w:pos="8504"/>
      </w:tabs>
      <w:snapToGrid w:val="0"/>
    </w:pPr>
  </w:style>
  <w:style w:type="character" w:customStyle="1" w:styleId="ac">
    <w:name w:val="ヘッダー (文字)"/>
    <w:basedOn w:val="a0"/>
    <w:link w:val="ab"/>
    <w:uiPriority w:val="99"/>
    <w:rsid w:val="009A05A4"/>
  </w:style>
  <w:style w:type="paragraph" w:styleId="ad">
    <w:name w:val="footer"/>
    <w:basedOn w:val="a"/>
    <w:link w:val="ae"/>
    <w:uiPriority w:val="99"/>
    <w:unhideWhenUsed/>
    <w:rsid w:val="009A05A4"/>
    <w:pPr>
      <w:tabs>
        <w:tab w:val="center" w:pos="4252"/>
        <w:tab w:val="right" w:pos="8504"/>
      </w:tabs>
      <w:snapToGrid w:val="0"/>
    </w:pPr>
  </w:style>
  <w:style w:type="character" w:customStyle="1" w:styleId="ae">
    <w:name w:val="フッター (文字)"/>
    <w:basedOn w:val="a0"/>
    <w:link w:val="ad"/>
    <w:uiPriority w:val="99"/>
    <w:rsid w:val="009A0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1115</Words>
  <Characters>1138</Characters>
  <Application>Microsoft Office Word</Application>
  <DocSecurity>0</DocSecurity>
  <Lines>51</Lines>
  <Paragraphs>70</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shunosuke jinnai</dc:creator>
  <cp:keywords/>
  <dc:description/>
  <cp:lastModifiedBy>龍人 奥田</cp:lastModifiedBy>
  <cp:revision>7</cp:revision>
  <cp:lastPrinted>2026-01-17T01:52:00Z</cp:lastPrinted>
  <dcterms:created xsi:type="dcterms:W3CDTF">2026-01-17T01:43:00Z</dcterms:created>
  <dcterms:modified xsi:type="dcterms:W3CDTF">2026-01-30T00:58:00Z</dcterms:modified>
</cp:coreProperties>
</file>